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14B6A" w14:textId="6CFEFC82" w:rsidR="004F4210" w:rsidRPr="00825B03" w:rsidRDefault="005F58FF" w:rsidP="005F58FF">
      <w:pPr>
        <w:pStyle w:val="2nesltext"/>
        <w:jc w:val="center"/>
        <w:rPr>
          <w:rFonts w:cs="Tahoma"/>
          <w:b/>
          <w:sz w:val="28"/>
        </w:rPr>
      </w:pPr>
      <w:r w:rsidRPr="00504831">
        <w:rPr>
          <w:rFonts w:cs="Tahoma"/>
          <w:b/>
          <w:sz w:val="28"/>
        </w:rPr>
        <w:t xml:space="preserve">PŘÍLOHA Č. </w:t>
      </w:r>
      <w:r w:rsidR="001E2A39">
        <w:rPr>
          <w:rFonts w:cs="Tahoma"/>
          <w:b/>
          <w:sz w:val="28"/>
        </w:rPr>
        <w:t>5</w:t>
      </w:r>
      <w:r w:rsidRPr="00825B03">
        <w:rPr>
          <w:rFonts w:cs="Tahoma"/>
          <w:b/>
          <w:sz w:val="28"/>
        </w:rPr>
        <w:t xml:space="preserve"> DOKUMENTACE VÝBĚROVÉHO ŘÍZENÍ</w:t>
      </w:r>
    </w:p>
    <w:p w14:paraId="04F14B6B" w14:textId="42FAA04D" w:rsidR="004F4210" w:rsidRPr="00825B03" w:rsidRDefault="005F58FF" w:rsidP="005F58FF">
      <w:pPr>
        <w:pStyle w:val="2nesltext"/>
        <w:spacing w:after="480"/>
        <w:jc w:val="center"/>
        <w:rPr>
          <w:rFonts w:cs="Tahoma"/>
          <w:b/>
          <w:sz w:val="28"/>
        </w:rPr>
      </w:pPr>
      <w:r w:rsidRPr="00825B03">
        <w:rPr>
          <w:rFonts w:cs="Tahoma"/>
          <w:b/>
          <w:sz w:val="28"/>
        </w:rPr>
        <w:t>PŘEDLOHA SEZNAMU PODDODAVATELŮ</w:t>
      </w:r>
    </w:p>
    <w:p w14:paraId="04F14B6C" w14:textId="6D9152E5" w:rsidR="004F4210" w:rsidRPr="003B441B" w:rsidRDefault="003B441B" w:rsidP="00F10223">
      <w:pPr>
        <w:pStyle w:val="2nesltext"/>
        <w:jc w:val="center"/>
        <w:rPr>
          <w:rFonts w:cs="Tahoma"/>
          <w:b/>
          <w:sz w:val="28"/>
          <w:u w:val="single" w:color="00B0F0"/>
        </w:rPr>
      </w:pPr>
      <w:r w:rsidRPr="003B441B">
        <w:rPr>
          <w:rFonts w:cs="Tahoma"/>
          <w:b/>
          <w:sz w:val="28"/>
          <w:u w:val="single" w:color="00B0F0"/>
        </w:rPr>
        <w:t>Seznam poddodavatelů</w:t>
      </w:r>
    </w:p>
    <w:p w14:paraId="04F14B6D" w14:textId="77777777" w:rsidR="007844E9" w:rsidRPr="00825B03" w:rsidRDefault="007844E9" w:rsidP="007844E9">
      <w:pPr>
        <w:spacing w:before="240" w:after="240"/>
        <w:ind w:firstLine="6"/>
        <w:contextualSpacing/>
        <w:jc w:val="both"/>
        <w:rPr>
          <w:rFonts w:cs="Tahoma"/>
          <w:b/>
          <w:i/>
          <w:sz w:val="22"/>
          <w:szCs w:val="22"/>
        </w:rPr>
      </w:pPr>
      <w:r w:rsidRPr="00825B03">
        <w:rPr>
          <w:rFonts w:cs="Tahoma"/>
          <w:b/>
          <w:i/>
          <w:sz w:val="22"/>
          <w:szCs w:val="22"/>
        </w:rPr>
        <w:t xml:space="preserve">Pokyn pro </w:t>
      </w:r>
      <w:r w:rsidR="00E76C8E" w:rsidRPr="00825B03">
        <w:rPr>
          <w:rFonts w:cs="Tahoma"/>
          <w:b/>
          <w:i/>
          <w:sz w:val="22"/>
          <w:szCs w:val="22"/>
        </w:rPr>
        <w:t xml:space="preserve">účastníka </w:t>
      </w:r>
      <w:r w:rsidR="00FC55E4" w:rsidRPr="00825B03">
        <w:rPr>
          <w:rFonts w:cs="Tahoma"/>
          <w:b/>
          <w:i/>
          <w:sz w:val="22"/>
          <w:szCs w:val="22"/>
        </w:rPr>
        <w:t>výběrového</w:t>
      </w:r>
      <w:r w:rsidR="00E76C8E" w:rsidRPr="00825B03">
        <w:rPr>
          <w:rFonts w:cs="Tahoma"/>
          <w:b/>
          <w:i/>
          <w:sz w:val="22"/>
          <w:szCs w:val="22"/>
        </w:rPr>
        <w:t xml:space="preserve"> řízení</w:t>
      </w:r>
      <w:r w:rsidRPr="00825B03">
        <w:rPr>
          <w:rFonts w:cs="Tahoma"/>
          <w:b/>
          <w:i/>
          <w:sz w:val="22"/>
          <w:szCs w:val="22"/>
        </w:rPr>
        <w:t>:</w:t>
      </w:r>
    </w:p>
    <w:p w14:paraId="04F14B6E" w14:textId="77777777" w:rsidR="007844E9" w:rsidRPr="00825B03" w:rsidRDefault="007844E9" w:rsidP="007844E9">
      <w:pPr>
        <w:keepNext/>
        <w:spacing w:before="240" w:after="240"/>
        <w:jc w:val="both"/>
        <w:rPr>
          <w:rFonts w:cs="Tahoma"/>
          <w:i/>
          <w:sz w:val="22"/>
          <w:szCs w:val="22"/>
        </w:rPr>
      </w:pPr>
      <w:r w:rsidRPr="00825B03">
        <w:rPr>
          <w:rFonts w:cs="Tahoma"/>
          <w:i/>
          <w:sz w:val="22"/>
          <w:szCs w:val="22"/>
        </w:rPr>
        <w:t xml:space="preserve">V případě, že </w:t>
      </w:r>
      <w:r w:rsidR="00293465" w:rsidRPr="00825B03">
        <w:rPr>
          <w:rFonts w:cs="Tahoma"/>
          <w:i/>
          <w:sz w:val="22"/>
          <w:szCs w:val="22"/>
        </w:rPr>
        <w:t xml:space="preserve">účastník </w:t>
      </w:r>
      <w:r w:rsidR="00FC55E4" w:rsidRPr="00825B03">
        <w:rPr>
          <w:rFonts w:cs="Tahoma"/>
          <w:i/>
          <w:sz w:val="22"/>
          <w:szCs w:val="22"/>
        </w:rPr>
        <w:t>výběrového</w:t>
      </w:r>
      <w:r w:rsidR="00293465" w:rsidRPr="00825B03">
        <w:rPr>
          <w:rFonts w:cs="Tahoma"/>
          <w:i/>
          <w:sz w:val="22"/>
          <w:szCs w:val="22"/>
        </w:rPr>
        <w:t xml:space="preserve"> řízení</w:t>
      </w:r>
      <w:r w:rsidRPr="00825B03">
        <w:rPr>
          <w:rFonts w:cs="Tahoma"/>
          <w:i/>
          <w:sz w:val="22"/>
          <w:szCs w:val="22"/>
        </w:rPr>
        <w:t xml:space="preserve"> bude při plnění předmětu veřejné zakázky využívat </w:t>
      </w:r>
      <w:r w:rsidR="00293465" w:rsidRPr="00825B03">
        <w:rPr>
          <w:rFonts w:cs="Tahoma"/>
          <w:i/>
          <w:sz w:val="22"/>
          <w:szCs w:val="22"/>
        </w:rPr>
        <w:t>pod</w:t>
      </w:r>
      <w:r w:rsidRPr="00825B03">
        <w:rPr>
          <w:rFonts w:cs="Tahoma"/>
          <w:i/>
          <w:sz w:val="22"/>
          <w:szCs w:val="22"/>
        </w:rPr>
        <w:t xml:space="preserve">dodavatele, </w:t>
      </w:r>
      <w:r w:rsidR="00965ECD" w:rsidRPr="00825B03">
        <w:rPr>
          <w:rFonts w:cs="Tahoma"/>
          <w:i/>
          <w:sz w:val="22"/>
          <w:szCs w:val="22"/>
        </w:rPr>
        <w:t>uvede je v</w:t>
      </w:r>
      <w:r w:rsidR="00293465" w:rsidRPr="00825B03">
        <w:rPr>
          <w:rFonts w:cs="Tahoma"/>
          <w:i/>
          <w:sz w:val="22"/>
          <w:szCs w:val="22"/>
        </w:rPr>
        <w:t> </w:t>
      </w:r>
      <w:r w:rsidRPr="00825B03">
        <w:rPr>
          <w:rFonts w:cs="Tahoma"/>
          <w:i/>
          <w:sz w:val="22"/>
          <w:szCs w:val="22"/>
        </w:rPr>
        <w:t>seznamu</w:t>
      </w:r>
      <w:r w:rsidR="00293465" w:rsidRPr="00825B03">
        <w:rPr>
          <w:rFonts w:cs="Tahoma"/>
          <w:i/>
          <w:sz w:val="22"/>
          <w:szCs w:val="22"/>
        </w:rPr>
        <w:t>,</w:t>
      </w:r>
      <w:r w:rsidR="00293465" w:rsidRPr="00825B03">
        <w:rPr>
          <w:rFonts w:cs="Tahoma"/>
        </w:rPr>
        <w:t xml:space="preserve"> </w:t>
      </w:r>
      <w:r w:rsidR="00293465" w:rsidRPr="00825B03">
        <w:rPr>
          <w:rFonts w:cs="Tahoma"/>
          <w:i/>
          <w:sz w:val="22"/>
          <w:szCs w:val="22"/>
        </w:rPr>
        <w:t>včetně uvedení části veřejné zakázky, kterou bude každý z poddodavatelů plnit.</w:t>
      </w:r>
    </w:p>
    <w:p w14:paraId="04F14B6F" w14:textId="00539BF5" w:rsidR="00511B5E" w:rsidRPr="00825B03" w:rsidRDefault="00293465" w:rsidP="007844E9">
      <w:pPr>
        <w:keepNext/>
        <w:spacing w:before="240" w:after="240"/>
        <w:jc w:val="both"/>
        <w:rPr>
          <w:rFonts w:cs="Tahoma"/>
          <w:sz w:val="22"/>
          <w:szCs w:val="22"/>
        </w:rPr>
      </w:pPr>
      <w:r w:rsidRPr="00825B03">
        <w:rPr>
          <w:rFonts w:cs="Tahoma"/>
          <w:sz w:val="22"/>
          <w:szCs w:val="22"/>
        </w:rPr>
        <w:t xml:space="preserve">Dodavatel </w:t>
      </w:r>
      <w:r w:rsidR="008D080E" w:rsidRPr="00825B03">
        <w:rPr>
          <w:rFonts w:cs="Tahoma"/>
          <w:b/>
          <w:sz w:val="22"/>
          <w:szCs w:val="22"/>
          <w:highlight w:val="yellow"/>
        </w:rPr>
        <w:fldChar w:fldCharType="begin"/>
      </w:r>
      <w:r w:rsidRPr="00825B03">
        <w:rPr>
          <w:rFonts w:cs="Tahoma"/>
          <w:b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825B03">
        <w:rPr>
          <w:rFonts w:cs="Tahoma"/>
          <w:b/>
          <w:sz w:val="22"/>
          <w:szCs w:val="22"/>
          <w:highlight w:val="yellow"/>
        </w:rPr>
        <w:fldChar w:fldCharType="end"/>
      </w:r>
      <w:r w:rsidRPr="00825B03">
        <w:rPr>
          <w:rFonts w:cs="Tahoma"/>
          <w:sz w:val="22"/>
          <w:szCs w:val="22"/>
        </w:rPr>
        <w:t xml:space="preserve">, IČO: </w:t>
      </w:r>
      <w:r w:rsidR="008D080E" w:rsidRPr="00825B03">
        <w:rPr>
          <w:rFonts w:cs="Tahoma"/>
          <w:sz w:val="22"/>
          <w:szCs w:val="22"/>
          <w:highlight w:val="yellow"/>
        </w:rPr>
        <w:fldChar w:fldCharType="begin"/>
      </w:r>
      <w:r w:rsidRPr="00825B03">
        <w:rPr>
          <w:rFonts w:cs="Tahoma"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825B03">
        <w:rPr>
          <w:rFonts w:cs="Tahoma"/>
          <w:sz w:val="22"/>
          <w:szCs w:val="22"/>
          <w:highlight w:val="yellow"/>
        </w:rPr>
        <w:fldChar w:fldCharType="end"/>
      </w:r>
      <w:r w:rsidRPr="00825B03">
        <w:rPr>
          <w:rFonts w:cs="Tahoma"/>
          <w:sz w:val="22"/>
          <w:szCs w:val="22"/>
        </w:rPr>
        <w:t>, se sídlem</w:t>
      </w:r>
      <w:r w:rsidR="009C0598" w:rsidRPr="00825B03">
        <w:rPr>
          <w:rFonts w:cs="Tahoma"/>
          <w:sz w:val="22"/>
          <w:szCs w:val="22"/>
        </w:rPr>
        <w:t>:</w:t>
      </w:r>
      <w:r w:rsidRPr="00825B03">
        <w:rPr>
          <w:rFonts w:cs="Tahoma"/>
          <w:sz w:val="22"/>
          <w:szCs w:val="22"/>
        </w:rPr>
        <w:t xml:space="preserve"> </w:t>
      </w:r>
      <w:r w:rsidR="008D080E" w:rsidRPr="00825B03">
        <w:rPr>
          <w:rFonts w:cs="Tahoma"/>
          <w:sz w:val="22"/>
          <w:szCs w:val="22"/>
          <w:highlight w:val="yellow"/>
        </w:rPr>
        <w:fldChar w:fldCharType="begin"/>
      </w:r>
      <w:r w:rsidRPr="00825B03">
        <w:rPr>
          <w:rFonts w:cs="Tahoma"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825B03">
        <w:rPr>
          <w:rFonts w:cs="Tahoma"/>
          <w:sz w:val="22"/>
          <w:szCs w:val="22"/>
          <w:highlight w:val="yellow"/>
        </w:rPr>
        <w:fldChar w:fldCharType="end"/>
      </w:r>
      <w:r w:rsidRPr="00825B03">
        <w:rPr>
          <w:rFonts w:cs="Tahoma"/>
          <w:sz w:val="22"/>
          <w:szCs w:val="22"/>
        </w:rPr>
        <w:t>, PSČ </w:t>
      </w:r>
      <w:r w:rsidR="008D080E" w:rsidRPr="00825B03">
        <w:rPr>
          <w:rFonts w:cs="Tahoma"/>
          <w:sz w:val="22"/>
          <w:szCs w:val="22"/>
          <w:highlight w:val="yellow"/>
        </w:rPr>
        <w:fldChar w:fldCharType="begin"/>
      </w:r>
      <w:r w:rsidRPr="00825B03">
        <w:rPr>
          <w:rFonts w:cs="Tahoma"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825B03">
        <w:rPr>
          <w:rFonts w:cs="Tahoma"/>
          <w:sz w:val="22"/>
          <w:szCs w:val="22"/>
          <w:highlight w:val="yellow"/>
        </w:rPr>
        <w:fldChar w:fldCharType="end"/>
      </w:r>
      <w:r w:rsidRPr="00825B03">
        <w:rPr>
          <w:rFonts w:cs="Tahoma"/>
          <w:sz w:val="22"/>
          <w:szCs w:val="22"/>
        </w:rPr>
        <w:t>, (dále jen „</w:t>
      </w:r>
      <w:r w:rsidRPr="00825B03">
        <w:rPr>
          <w:rFonts w:cs="Tahoma"/>
          <w:b/>
          <w:i/>
          <w:sz w:val="22"/>
          <w:szCs w:val="22"/>
        </w:rPr>
        <w:t>dodavatel</w:t>
      </w:r>
      <w:r w:rsidRPr="00825B03">
        <w:rPr>
          <w:rFonts w:cs="Tahoma"/>
          <w:sz w:val="22"/>
          <w:szCs w:val="22"/>
        </w:rPr>
        <w:t xml:space="preserve">“), jako účastník </w:t>
      </w:r>
      <w:r w:rsidR="00FC55E4" w:rsidRPr="00825B03">
        <w:rPr>
          <w:rFonts w:cs="Tahoma"/>
          <w:sz w:val="22"/>
          <w:szCs w:val="22"/>
        </w:rPr>
        <w:t>výběrového</w:t>
      </w:r>
      <w:r w:rsidRPr="00825B03">
        <w:rPr>
          <w:rFonts w:cs="Tahoma"/>
          <w:sz w:val="22"/>
          <w:szCs w:val="22"/>
        </w:rPr>
        <w:t xml:space="preserve"> řízení veřejné zakázky s názvem </w:t>
      </w:r>
      <w:r w:rsidR="005A7347">
        <w:rPr>
          <w:rFonts w:cs="Tahoma"/>
          <w:b/>
          <w:sz w:val="22"/>
          <w:szCs w:val="22"/>
          <w:lang w:bidi="en-US"/>
        </w:rPr>
        <w:t>Rekonstrukce lesní cesty Bohunka</w:t>
      </w:r>
      <w:r w:rsidR="009F51F7">
        <w:rPr>
          <w:rFonts w:cs="Tahoma"/>
          <w:b/>
          <w:sz w:val="22"/>
          <w:szCs w:val="22"/>
          <w:lang w:bidi="en-US"/>
        </w:rPr>
        <w:t xml:space="preserve"> 2026</w:t>
      </w:r>
      <w:r w:rsidRPr="00825B03">
        <w:rPr>
          <w:rFonts w:cs="Tahoma"/>
          <w:sz w:val="22"/>
          <w:szCs w:val="22"/>
        </w:rPr>
        <w:t>, tímto čestně prohlašuje, že na</w:t>
      </w:r>
      <w:r w:rsidR="007844E9" w:rsidRPr="00825B03">
        <w:rPr>
          <w:rFonts w:cs="Tahoma"/>
          <w:sz w:val="22"/>
          <w:szCs w:val="22"/>
        </w:rPr>
        <w:t xml:space="preserve"> plnění veřejné zakázky </w:t>
      </w:r>
      <w:r w:rsidRPr="00825B03">
        <w:rPr>
          <w:rFonts w:cs="Tahoma"/>
          <w:sz w:val="22"/>
          <w:szCs w:val="22"/>
        </w:rPr>
        <w:t>se budou podílet tito poddodavatelé</w:t>
      </w:r>
      <w:r w:rsidR="007844E9" w:rsidRPr="00825B03">
        <w:rPr>
          <w:rFonts w:cs="Tahoma"/>
          <w:sz w:val="22"/>
          <w:szCs w:val="22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825B03" w:rsidRPr="00825B03" w14:paraId="04F14B71" w14:textId="77777777" w:rsidTr="00A00CAF">
        <w:trPr>
          <w:trHeight w:val="567"/>
        </w:trPr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14:paraId="04F14B70" w14:textId="77777777" w:rsidR="00511B5E" w:rsidRPr="00825B03" w:rsidRDefault="00293465" w:rsidP="00293465">
            <w:pPr>
              <w:keepNext/>
              <w:jc w:val="center"/>
              <w:rPr>
                <w:rFonts w:cs="Tahoma"/>
                <w:b/>
                <w:sz w:val="22"/>
                <w:szCs w:val="22"/>
              </w:rPr>
            </w:pPr>
            <w:r w:rsidRPr="00825B03">
              <w:rPr>
                <w:rFonts w:cs="Tahoma"/>
                <w:b/>
                <w:sz w:val="22"/>
                <w:szCs w:val="22"/>
              </w:rPr>
              <w:t>POD</w:t>
            </w:r>
            <w:r w:rsidR="00123384" w:rsidRPr="00825B03">
              <w:rPr>
                <w:rFonts w:cs="Tahoma"/>
                <w:b/>
                <w:sz w:val="22"/>
                <w:szCs w:val="22"/>
              </w:rPr>
              <w:t>DODAVATEL Č.</w:t>
            </w:r>
            <w:r w:rsidR="00511B5E" w:rsidRPr="00825B03">
              <w:rPr>
                <w:rFonts w:cs="Tahoma"/>
                <w:b/>
                <w:sz w:val="22"/>
                <w:szCs w:val="22"/>
              </w:rPr>
              <w:t xml:space="preserve"> </w:t>
            </w:r>
            <w:r w:rsidR="008D080E" w:rsidRPr="00825B03">
              <w:rPr>
                <w:rFonts w:cs="Tahoma"/>
                <w:b/>
                <w:caps/>
                <w:sz w:val="22"/>
                <w:szCs w:val="22"/>
                <w:highlight w:val="yellow"/>
                <w:lang w:bidi="en-US"/>
              </w:rPr>
              <w:fldChar w:fldCharType="begin"/>
            </w:r>
            <w:r w:rsidR="00E76C8E" w:rsidRPr="00825B03">
              <w:rPr>
                <w:rFonts w:cs="Tahoma"/>
                <w:b/>
                <w:caps/>
                <w:sz w:val="22"/>
                <w:szCs w:val="22"/>
                <w:highlight w:val="yellow"/>
                <w:lang w:bidi="en-US"/>
              </w:rPr>
              <w:instrText xml:space="preserve"> MACROBUTTON  AkcentČárka "[doplní účastník]" </w:instrText>
            </w:r>
            <w:r w:rsidR="008D080E" w:rsidRPr="00825B03">
              <w:rPr>
                <w:rFonts w:cs="Tahoma"/>
                <w:b/>
                <w:caps/>
                <w:sz w:val="22"/>
                <w:szCs w:val="22"/>
                <w:highlight w:val="yellow"/>
                <w:lang w:bidi="en-US"/>
              </w:rPr>
              <w:fldChar w:fldCharType="end"/>
            </w:r>
            <w:r w:rsidR="00511B5E" w:rsidRPr="00825B03">
              <w:rPr>
                <w:rStyle w:val="Znakapoznpodarou"/>
                <w:rFonts w:cs="Tahoma"/>
                <w:b/>
                <w:bCs/>
                <w:caps/>
                <w:sz w:val="20"/>
                <w:szCs w:val="22"/>
              </w:rPr>
              <w:footnoteReference w:id="1"/>
            </w:r>
          </w:p>
        </w:tc>
      </w:tr>
      <w:tr w:rsidR="00825B03" w:rsidRPr="00825B03" w14:paraId="04F14B75" w14:textId="77777777" w:rsidTr="00A00CAF">
        <w:trPr>
          <w:trHeight w:val="567"/>
        </w:trPr>
        <w:tc>
          <w:tcPr>
            <w:tcW w:w="3969" w:type="dxa"/>
            <w:shd w:val="clear" w:color="auto" w:fill="A6A6A6" w:themeFill="background1" w:themeFillShade="A6"/>
            <w:vAlign w:val="center"/>
          </w:tcPr>
          <w:p w14:paraId="04F14B72" w14:textId="77777777" w:rsidR="00123384" w:rsidRPr="00825B03" w:rsidRDefault="00FF427D" w:rsidP="00965ECD">
            <w:pPr>
              <w:keepNext/>
              <w:jc w:val="both"/>
              <w:rPr>
                <w:rFonts w:cs="Tahoma"/>
                <w:b/>
                <w:sz w:val="22"/>
                <w:szCs w:val="22"/>
              </w:rPr>
            </w:pPr>
            <w:r w:rsidRPr="00825B03">
              <w:rPr>
                <w:rFonts w:cs="Tahoma"/>
                <w:b/>
                <w:sz w:val="22"/>
                <w:szCs w:val="22"/>
              </w:rPr>
              <w:t xml:space="preserve">Jméno </w:t>
            </w:r>
            <w:r w:rsidR="00E76C8E" w:rsidRPr="00825B03">
              <w:rPr>
                <w:rFonts w:cs="Tahoma"/>
                <w:b/>
                <w:sz w:val="22"/>
                <w:szCs w:val="22"/>
              </w:rPr>
              <w:t>pod</w:t>
            </w:r>
            <w:r w:rsidRPr="00825B03">
              <w:rPr>
                <w:rFonts w:cs="Tahoma"/>
                <w:b/>
                <w:sz w:val="22"/>
                <w:szCs w:val="22"/>
              </w:rPr>
              <w:t>dodavatele</w:t>
            </w:r>
          </w:p>
          <w:p w14:paraId="04F14B73" w14:textId="77777777" w:rsidR="00FF427D" w:rsidRPr="00825B03" w:rsidRDefault="00FF427D" w:rsidP="00965ECD">
            <w:pPr>
              <w:keepNext/>
              <w:jc w:val="both"/>
              <w:rPr>
                <w:rFonts w:cs="Tahoma"/>
                <w:b/>
                <w:i/>
                <w:sz w:val="22"/>
                <w:szCs w:val="22"/>
              </w:rPr>
            </w:pPr>
            <w:r w:rsidRPr="00825B03">
              <w:rPr>
                <w:rFonts w:cs="Tahoma"/>
                <w:i/>
                <w:sz w:val="22"/>
                <w:szCs w:val="22"/>
              </w:rPr>
              <w:t>(název, o</w:t>
            </w:r>
            <w:r w:rsidR="00965ECD" w:rsidRPr="00825B03">
              <w:rPr>
                <w:rFonts w:cs="Tahoma"/>
                <w:i/>
                <w:sz w:val="22"/>
                <w:szCs w:val="22"/>
              </w:rPr>
              <w:t>bchodní firma, příp. jméno a </w:t>
            </w:r>
            <w:r w:rsidR="004F4210" w:rsidRPr="00825B03">
              <w:rPr>
                <w:rFonts w:cs="Tahoma"/>
                <w:i/>
                <w:sz w:val="22"/>
                <w:szCs w:val="22"/>
              </w:rPr>
              <w:t>pří</w:t>
            </w:r>
            <w:r w:rsidRPr="00825B03">
              <w:rPr>
                <w:rFonts w:cs="Tahoma"/>
                <w:i/>
                <w:sz w:val="22"/>
                <w:szCs w:val="22"/>
              </w:rPr>
              <w:t>jmení)</w:t>
            </w:r>
          </w:p>
        </w:tc>
        <w:tc>
          <w:tcPr>
            <w:tcW w:w="5103" w:type="dxa"/>
            <w:vAlign w:val="center"/>
          </w:tcPr>
          <w:p w14:paraId="04F14B74" w14:textId="77777777" w:rsidR="00FF427D" w:rsidRPr="00825B03" w:rsidRDefault="008D080E" w:rsidP="004F4210">
            <w:pPr>
              <w:keepNext/>
              <w:rPr>
                <w:rFonts w:cs="Tahoma"/>
                <w:b/>
                <w:sz w:val="22"/>
                <w:szCs w:val="22"/>
              </w:rPr>
            </w:pPr>
            <w:r w:rsidRPr="00825B03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E76C8E" w:rsidRPr="00825B03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825B03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825B03" w:rsidRPr="00825B03" w14:paraId="04F14B78" w14:textId="77777777" w:rsidTr="00A00CAF">
        <w:trPr>
          <w:trHeight w:val="567"/>
        </w:trPr>
        <w:tc>
          <w:tcPr>
            <w:tcW w:w="3969" w:type="dxa"/>
            <w:shd w:val="clear" w:color="auto" w:fill="A6A6A6" w:themeFill="background1" w:themeFillShade="A6"/>
            <w:vAlign w:val="center"/>
          </w:tcPr>
          <w:p w14:paraId="04F14B76" w14:textId="77777777" w:rsidR="00FF427D" w:rsidRPr="00825B03" w:rsidRDefault="00123384" w:rsidP="00965ECD">
            <w:pPr>
              <w:keepNext/>
              <w:jc w:val="both"/>
              <w:rPr>
                <w:rFonts w:cs="Tahoma"/>
                <w:b/>
                <w:sz w:val="22"/>
                <w:szCs w:val="22"/>
              </w:rPr>
            </w:pPr>
            <w:r w:rsidRPr="00825B03">
              <w:rPr>
                <w:rFonts w:cs="Tahoma"/>
                <w:b/>
                <w:sz w:val="22"/>
                <w:szCs w:val="22"/>
              </w:rPr>
              <w:t>IČO</w:t>
            </w:r>
          </w:p>
        </w:tc>
        <w:tc>
          <w:tcPr>
            <w:tcW w:w="5103" w:type="dxa"/>
            <w:vAlign w:val="center"/>
          </w:tcPr>
          <w:p w14:paraId="04F14B77" w14:textId="77777777" w:rsidR="00FF427D" w:rsidRPr="00825B03" w:rsidRDefault="008D080E" w:rsidP="004F4210">
            <w:pPr>
              <w:keepNext/>
              <w:rPr>
                <w:rFonts w:cs="Tahoma"/>
                <w:sz w:val="22"/>
                <w:szCs w:val="22"/>
              </w:rPr>
            </w:pPr>
            <w:r w:rsidRPr="00825B03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E76C8E" w:rsidRPr="00825B03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825B03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825B03" w:rsidRPr="00825B03" w14:paraId="04F14B7B" w14:textId="77777777" w:rsidTr="00A00CAF">
        <w:trPr>
          <w:trHeight w:val="567"/>
        </w:trPr>
        <w:tc>
          <w:tcPr>
            <w:tcW w:w="3969" w:type="dxa"/>
            <w:shd w:val="clear" w:color="auto" w:fill="A6A6A6" w:themeFill="background1" w:themeFillShade="A6"/>
            <w:vAlign w:val="center"/>
          </w:tcPr>
          <w:p w14:paraId="04F14B79" w14:textId="77777777" w:rsidR="00FF427D" w:rsidRPr="00825B03" w:rsidRDefault="00FF427D" w:rsidP="00965ECD">
            <w:pPr>
              <w:keepNext/>
              <w:jc w:val="both"/>
              <w:rPr>
                <w:rFonts w:cs="Tahoma"/>
                <w:b/>
                <w:sz w:val="22"/>
                <w:szCs w:val="22"/>
              </w:rPr>
            </w:pPr>
            <w:r w:rsidRPr="00825B03">
              <w:rPr>
                <w:rFonts w:cs="Tahoma"/>
                <w:b/>
                <w:sz w:val="22"/>
                <w:szCs w:val="22"/>
              </w:rPr>
              <w:t>Sídlo /</w:t>
            </w:r>
            <w:r w:rsidR="004F4210" w:rsidRPr="00825B03">
              <w:rPr>
                <w:rFonts w:cs="Tahoma"/>
                <w:b/>
                <w:sz w:val="22"/>
                <w:szCs w:val="22"/>
              </w:rPr>
              <w:t xml:space="preserve"> místo podnikání /</w:t>
            </w:r>
            <w:r w:rsidR="00123384" w:rsidRPr="00825B03">
              <w:rPr>
                <w:rFonts w:cs="Tahoma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5103" w:type="dxa"/>
            <w:vAlign w:val="center"/>
          </w:tcPr>
          <w:p w14:paraId="04F14B7A" w14:textId="77777777" w:rsidR="00FF427D" w:rsidRPr="00825B03" w:rsidRDefault="008D080E" w:rsidP="004F4210">
            <w:pPr>
              <w:keepNext/>
              <w:rPr>
                <w:rFonts w:cs="Tahoma"/>
                <w:sz w:val="22"/>
                <w:szCs w:val="22"/>
              </w:rPr>
            </w:pPr>
            <w:r w:rsidRPr="00825B03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E76C8E" w:rsidRPr="00825B03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825B03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825B03" w:rsidRPr="00825B03" w14:paraId="04F14B7E" w14:textId="77777777" w:rsidTr="00A00CAF">
        <w:trPr>
          <w:trHeight w:val="1134"/>
        </w:trPr>
        <w:tc>
          <w:tcPr>
            <w:tcW w:w="3969" w:type="dxa"/>
            <w:shd w:val="clear" w:color="auto" w:fill="A6A6A6" w:themeFill="background1" w:themeFillShade="A6"/>
            <w:vAlign w:val="center"/>
          </w:tcPr>
          <w:p w14:paraId="04F14B7C" w14:textId="77777777" w:rsidR="00FF427D" w:rsidRPr="00825B03" w:rsidRDefault="00E76C8E" w:rsidP="00E76C8E">
            <w:pPr>
              <w:keepNext/>
              <w:jc w:val="both"/>
              <w:rPr>
                <w:rFonts w:cs="Tahoma"/>
                <w:b/>
                <w:sz w:val="22"/>
                <w:szCs w:val="22"/>
              </w:rPr>
            </w:pPr>
            <w:r w:rsidRPr="00825B03">
              <w:rPr>
                <w:rFonts w:cs="Tahoma"/>
                <w:b/>
                <w:sz w:val="22"/>
                <w:szCs w:val="22"/>
              </w:rPr>
              <w:t>Č</w:t>
            </w:r>
            <w:r w:rsidR="00FF427D" w:rsidRPr="00825B03">
              <w:rPr>
                <w:rFonts w:cs="Tahoma"/>
                <w:b/>
                <w:sz w:val="22"/>
                <w:szCs w:val="22"/>
              </w:rPr>
              <w:t>ást veřejné zakázky,</w:t>
            </w:r>
            <w:r w:rsidR="00123384" w:rsidRPr="00825B03">
              <w:rPr>
                <w:rFonts w:cs="Tahoma"/>
                <w:b/>
                <w:sz w:val="22"/>
                <w:szCs w:val="22"/>
              </w:rPr>
              <w:t xml:space="preserve"> </w:t>
            </w:r>
            <w:r w:rsidRPr="00825B03">
              <w:rPr>
                <w:rFonts w:cs="Tahoma"/>
                <w:b/>
                <w:sz w:val="22"/>
                <w:szCs w:val="22"/>
              </w:rPr>
              <w:t>kterou</w:t>
            </w:r>
            <w:r w:rsidR="00123384" w:rsidRPr="00825B03">
              <w:rPr>
                <w:rFonts w:cs="Tahoma"/>
                <w:b/>
                <w:sz w:val="22"/>
                <w:szCs w:val="22"/>
              </w:rPr>
              <w:t xml:space="preserve"> bude </w:t>
            </w:r>
            <w:r w:rsidRPr="00825B03">
              <w:rPr>
                <w:rFonts w:cs="Tahoma"/>
                <w:b/>
                <w:sz w:val="22"/>
                <w:szCs w:val="22"/>
              </w:rPr>
              <w:t>poddodavatel plnit</w:t>
            </w:r>
          </w:p>
        </w:tc>
        <w:tc>
          <w:tcPr>
            <w:tcW w:w="5103" w:type="dxa"/>
            <w:vAlign w:val="center"/>
          </w:tcPr>
          <w:p w14:paraId="04F14B7D" w14:textId="77777777" w:rsidR="00FF427D" w:rsidRPr="00825B03" w:rsidRDefault="008D080E" w:rsidP="004F4210">
            <w:pPr>
              <w:keepNext/>
              <w:rPr>
                <w:rFonts w:cs="Tahoma"/>
                <w:sz w:val="22"/>
                <w:szCs w:val="22"/>
                <w:lang w:eastAsia="en-US" w:bidi="en-US"/>
              </w:rPr>
            </w:pPr>
            <w:r w:rsidRPr="00825B03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E76C8E" w:rsidRPr="00825B03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825B03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825B03" w:rsidRPr="00825B03" w14:paraId="04F14B81" w14:textId="77777777" w:rsidTr="00A00CAF">
        <w:trPr>
          <w:trHeight w:val="1134"/>
        </w:trPr>
        <w:tc>
          <w:tcPr>
            <w:tcW w:w="3969" w:type="dxa"/>
            <w:shd w:val="clear" w:color="auto" w:fill="A6A6A6" w:themeFill="background1" w:themeFillShade="A6"/>
            <w:vAlign w:val="center"/>
          </w:tcPr>
          <w:p w14:paraId="04F14B7F" w14:textId="77777777" w:rsidR="00041E40" w:rsidRPr="00825B03" w:rsidRDefault="00041E40" w:rsidP="00E76C8E">
            <w:pPr>
              <w:keepNext/>
              <w:jc w:val="both"/>
              <w:rPr>
                <w:rFonts w:cs="Tahoma"/>
                <w:b/>
                <w:sz w:val="22"/>
                <w:szCs w:val="22"/>
              </w:rPr>
            </w:pPr>
            <w:r w:rsidRPr="00825B03">
              <w:rPr>
                <w:rFonts w:cs="Tahoma"/>
                <w:b/>
                <w:sz w:val="22"/>
                <w:szCs w:val="22"/>
              </w:rPr>
              <w:t xml:space="preserve">Podíl části veřejné zakázky, jež bude </w:t>
            </w:r>
            <w:r w:rsidR="00E76C8E" w:rsidRPr="00825B03">
              <w:rPr>
                <w:rFonts w:cs="Tahoma"/>
                <w:b/>
                <w:sz w:val="22"/>
                <w:szCs w:val="22"/>
              </w:rPr>
              <w:t xml:space="preserve">poddodavatel </w:t>
            </w:r>
            <w:r w:rsidRPr="00825B03">
              <w:rPr>
                <w:rFonts w:cs="Tahoma"/>
                <w:b/>
                <w:sz w:val="22"/>
                <w:szCs w:val="22"/>
              </w:rPr>
              <w:t>pln</w:t>
            </w:r>
            <w:r w:rsidR="00E76C8E" w:rsidRPr="00825B03">
              <w:rPr>
                <w:rFonts w:cs="Tahoma"/>
                <w:b/>
                <w:sz w:val="22"/>
                <w:szCs w:val="22"/>
              </w:rPr>
              <w:t>it</w:t>
            </w:r>
            <w:r w:rsidRPr="00825B03">
              <w:rPr>
                <w:rFonts w:cs="Tahoma"/>
                <w:b/>
                <w:sz w:val="22"/>
                <w:szCs w:val="22"/>
              </w:rPr>
              <w:t xml:space="preserve"> v Kč bez DPH</w:t>
            </w:r>
            <w:r w:rsidR="00E76C8E" w:rsidRPr="00825B03">
              <w:rPr>
                <w:rFonts w:cs="Tahoma"/>
                <w:b/>
                <w:sz w:val="22"/>
                <w:szCs w:val="22"/>
              </w:rPr>
              <w:t xml:space="preserve"> nebo %</w:t>
            </w:r>
            <w:r w:rsidR="003E563E" w:rsidRPr="00825B03">
              <w:rPr>
                <w:rFonts w:cs="Tahoma"/>
                <w:b/>
                <w:sz w:val="22"/>
                <w:szCs w:val="22"/>
              </w:rPr>
              <w:t xml:space="preserve"> z nabídkové ceny</w:t>
            </w:r>
          </w:p>
        </w:tc>
        <w:tc>
          <w:tcPr>
            <w:tcW w:w="5103" w:type="dxa"/>
            <w:vAlign w:val="center"/>
          </w:tcPr>
          <w:p w14:paraId="04F14B80" w14:textId="77777777" w:rsidR="00041E40" w:rsidRPr="00825B03" w:rsidRDefault="008D080E" w:rsidP="004F4210">
            <w:pPr>
              <w:keepNext/>
              <w:rPr>
                <w:rFonts w:cs="Tahoma"/>
                <w:i/>
                <w:sz w:val="22"/>
                <w:szCs w:val="22"/>
                <w:highlight w:val="cyan"/>
                <w:lang w:eastAsia="en-US" w:bidi="en-US"/>
              </w:rPr>
            </w:pPr>
            <w:r w:rsidRPr="00825B03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E76C8E" w:rsidRPr="00825B03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825B03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04F14B82" w14:textId="77777777" w:rsidR="004F4210" w:rsidRPr="00825B03" w:rsidRDefault="004F4210" w:rsidP="004F4210">
      <w:pPr>
        <w:jc w:val="both"/>
        <w:rPr>
          <w:rFonts w:cs="Tahoma"/>
          <w:sz w:val="22"/>
          <w:szCs w:val="22"/>
        </w:rPr>
      </w:pPr>
    </w:p>
    <w:p w14:paraId="04F14B83" w14:textId="260EEF3C" w:rsidR="00A833C0" w:rsidRPr="00825B03" w:rsidRDefault="00A833C0" w:rsidP="00A833C0">
      <w:pPr>
        <w:jc w:val="center"/>
        <w:rPr>
          <w:rFonts w:cs="Tahoma"/>
          <w:b/>
          <w:sz w:val="22"/>
          <w:szCs w:val="22"/>
        </w:rPr>
      </w:pPr>
      <w:r w:rsidRPr="00825B03">
        <w:rPr>
          <w:rFonts w:cs="Tahoma"/>
          <w:b/>
          <w:sz w:val="22"/>
          <w:szCs w:val="22"/>
        </w:rPr>
        <w:t>-----------------------------------------NEBO------------------------------------------------</w:t>
      </w:r>
    </w:p>
    <w:p w14:paraId="04F14B84" w14:textId="77777777" w:rsidR="00A833C0" w:rsidRPr="00825B03" w:rsidRDefault="00A833C0" w:rsidP="004F4210">
      <w:pPr>
        <w:jc w:val="both"/>
        <w:rPr>
          <w:rFonts w:cs="Tahoma"/>
          <w:sz w:val="22"/>
          <w:szCs w:val="22"/>
        </w:rPr>
      </w:pPr>
    </w:p>
    <w:p w14:paraId="04F14B85" w14:textId="77777777" w:rsidR="008A30D0" w:rsidRPr="00825B03" w:rsidRDefault="00E76C8E" w:rsidP="004F4210">
      <w:pPr>
        <w:ind w:firstLine="4"/>
        <w:jc w:val="both"/>
        <w:rPr>
          <w:rFonts w:cs="Tahoma"/>
          <w:b/>
          <w:i/>
          <w:sz w:val="22"/>
          <w:szCs w:val="22"/>
        </w:rPr>
      </w:pPr>
      <w:r w:rsidRPr="00825B03">
        <w:rPr>
          <w:rFonts w:cs="Tahoma"/>
          <w:b/>
          <w:i/>
          <w:sz w:val="22"/>
          <w:szCs w:val="22"/>
        </w:rPr>
        <w:t xml:space="preserve">Pokyn pro účastníka </w:t>
      </w:r>
      <w:r w:rsidR="00FC55E4" w:rsidRPr="00825B03">
        <w:rPr>
          <w:rFonts w:cs="Tahoma"/>
          <w:b/>
          <w:i/>
          <w:sz w:val="22"/>
          <w:szCs w:val="22"/>
        </w:rPr>
        <w:t>výběrového</w:t>
      </w:r>
      <w:r w:rsidRPr="00825B03">
        <w:rPr>
          <w:rFonts w:cs="Tahoma"/>
          <w:b/>
          <w:i/>
          <w:sz w:val="22"/>
          <w:szCs w:val="22"/>
        </w:rPr>
        <w:t xml:space="preserve"> řízení</w:t>
      </w:r>
      <w:r w:rsidR="008A30D0" w:rsidRPr="00825B03">
        <w:rPr>
          <w:rFonts w:cs="Tahoma"/>
          <w:b/>
          <w:i/>
          <w:sz w:val="22"/>
          <w:szCs w:val="22"/>
        </w:rPr>
        <w:t>:</w:t>
      </w:r>
    </w:p>
    <w:p w14:paraId="04F14B86" w14:textId="77777777" w:rsidR="008A30D0" w:rsidRPr="00825B03" w:rsidRDefault="008A30D0" w:rsidP="004F4210">
      <w:pPr>
        <w:ind w:firstLine="4"/>
        <w:jc w:val="both"/>
        <w:rPr>
          <w:rFonts w:cs="Tahoma"/>
          <w:i/>
          <w:sz w:val="22"/>
          <w:szCs w:val="22"/>
        </w:rPr>
      </w:pPr>
      <w:r w:rsidRPr="00825B03">
        <w:rPr>
          <w:rFonts w:cs="Tahoma"/>
          <w:i/>
          <w:sz w:val="22"/>
          <w:szCs w:val="22"/>
        </w:rPr>
        <w:t xml:space="preserve">V případě, že </w:t>
      </w:r>
      <w:r w:rsidR="00E76C8E" w:rsidRPr="00825B03">
        <w:rPr>
          <w:rFonts w:cs="Tahoma"/>
          <w:i/>
          <w:sz w:val="22"/>
          <w:szCs w:val="22"/>
        </w:rPr>
        <w:t>účastník</w:t>
      </w:r>
      <w:r w:rsidR="00403540" w:rsidRPr="00825B03">
        <w:rPr>
          <w:rFonts w:cs="Tahoma"/>
          <w:i/>
          <w:sz w:val="22"/>
          <w:szCs w:val="22"/>
        </w:rPr>
        <w:t>u</w:t>
      </w:r>
      <w:r w:rsidR="00E76C8E" w:rsidRPr="00825B03">
        <w:rPr>
          <w:rFonts w:cs="Tahoma"/>
          <w:i/>
          <w:sz w:val="22"/>
          <w:szCs w:val="22"/>
        </w:rPr>
        <w:t xml:space="preserve"> </w:t>
      </w:r>
      <w:r w:rsidR="00FC55E4" w:rsidRPr="00825B03">
        <w:rPr>
          <w:rFonts w:cs="Tahoma"/>
          <w:i/>
          <w:sz w:val="22"/>
          <w:szCs w:val="22"/>
        </w:rPr>
        <w:t>výběrového</w:t>
      </w:r>
      <w:r w:rsidR="00E76C8E" w:rsidRPr="00825B03">
        <w:rPr>
          <w:rFonts w:cs="Tahoma"/>
          <w:i/>
          <w:sz w:val="22"/>
          <w:szCs w:val="22"/>
        </w:rPr>
        <w:t xml:space="preserve"> řízení </w:t>
      </w:r>
      <w:r w:rsidR="00456D7D" w:rsidRPr="00825B03">
        <w:rPr>
          <w:rFonts w:cs="Tahoma"/>
          <w:i/>
          <w:sz w:val="22"/>
          <w:szCs w:val="22"/>
        </w:rPr>
        <w:t>ne</w:t>
      </w:r>
      <w:r w:rsidR="00403540" w:rsidRPr="00825B03">
        <w:rPr>
          <w:rFonts w:cs="Tahoma"/>
          <w:i/>
          <w:sz w:val="22"/>
          <w:szCs w:val="22"/>
        </w:rPr>
        <w:t>jsou známi poddodavatelé, jež se budou podílet na plnění veřejné zakázky</w:t>
      </w:r>
      <w:r w:rsidR="00B92562" w:rsidRPr="00825B03">
        <w:rPr>
          <w:rFonts w:cs="Tahoma"/>
          <w:i/>
          <w:sz w:val="22"/>
          <w:szCs w:val="22"/>
        </w:rPr>
        <w:t xml:space="preserve">, </w:t>
      </w:r>
      <w:r w:rsidR="00403540" w:rsidRPr="00825B03">
        <w:rPr>
          <w:rFonts w:cs="Tahoma"/>
          <w:i/>
          <w:sz w:val="22"/>
          <w:szCs w:val="22"/>
        </w:rPr>
        <w:t xml:space="preserve">účastník </w:t>
      </w:r>
      <w:r w:rsidR="00FC55E4" w:rsidRPr="00825B03">
        <w:rPr>
          <w:rFonts w:cs="Tahoma"/>
          <w:i/>
          <w:sz w:val="22"/>
          <w:szCs w:val="22"/>
        </w:rPr>
        <w:t>výběrového</w:t>
      </w:r>
      <w:r w:rsidR="00403540" w:rsidRPr="00825B03">
        <w:rPr>
          <w:rFonts w:cs="Tahoma"/>
          <w:i/>
          <w:sz w:val="22"/>
          <w:szCs w:val="22"/>
        </w:rPr>
        <w:t xml:space="preserve"> řízení </w:t>
      </w:r>
      <w:r w:rsidRPr="00825B03">
        <w:rPr>
          <w:rFonts w:cs="Tahoma"/>
          <w:i/>
          <w:sz w:val="22"/>
          <w:szCs w:val="22"/>
        </w:rPr>
        <w:t xml:space="preserve">tento seznam neuvede a </w:t>
      </w:r>
      <w:r w:rsidR="00403540" w:rsidRPr="00825B03">
        <w:rPr>
          <w:rFonts w:cs="Tahoma"/>
          <w:i/>
          <w:sz w:val="22"/>
          <w:szCs w:val="22"/>
        </w:rPr>
        <w:t>tuto skutečnost čestně prohlásí.</w:t>
      </w:r>
    </w:p>
    <w:p w14:paraId="04F14B87" w14:textId="77777777" w:rsidR="008A30D0" w:rsidRPr="00825B03" w:rsidRDefault="008A30D0" w:rsidP="004F4210">
      <w:pPr>
        <w:ind w:firstLine="4"/>
        <w:jc w:val="both"/>
        <w:rPr>
          <w:rFonts w:cs="Tahoma"/>
          <w:sz w:val="22"/>
          <w:szCs w:val="22"/>
        </w:rPr>
      </w:pPr>
    </w:p>
    <w:p w14:paraId="04F14B88" w14:textId="7029F8FC" w:rsidR="004F4210" w:rsidRPr="00825B03" w:rsidRDefault="00E76C8E" w:rsidP="004F4210">
      <w:pPr>
        <w:ind w:firstLine="6"/>
        <w:jc w:val="both"/>
        <w:rPr>
          <w:rFonts w:cs="Tahoma"/>
          <w:sz w:val="22"/>
          <w:szCs w:val="22"/>
        </w:rPr>
      </w:pPr>
      <w:r w:rsidRPr="00825B03">
        <w:rPr>
          <w:rFonts w:cs="Tahoma"/>
          <w:sz w:val="22"/>
          <w:szCs w:val="22"/>
        </w:rPr>
        <w:t xml:space="preserve">Dodavatel </w:t>
      </w:r>
      <w:r w:rsidR="008D080E" w:rsidRPr="00825B03">
        <w:rPr>
          <w:rFonts w:cs="Tahoma"/>
          <w:b/>
          <w:sz w:val="22"/>
          <w:szCs w:val="22"/>
          <w:highlight w:val="yellow"/>
        </w:rPr>
        <w:fldChar w:fldCharType="begin"/>
      </w:r>
      <w:r w:rsidRPr="00825B03">
        <w:rPr>
          <w:rFonts w:cs="Tahoma"/>
          <w:b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825B03">
        <w:rPr>
          <w:rFonts w:cs="Tahoma"/>
          <w:b/>
          <w:sz w:val="22"/>
          <w:szCs w:val="22"/>
          <w:highlight w:val="yellow"/>
        </w:rPr>
        <w:fldChar w:fldCharType="end"/>
      </w:r>
      <w:r w:rsidRPr="00825B03">
        <w:rPr>
          <w:rFonts w:cs="Tahoma"/>
          <w:sz w:val="22"/>
          <w:szCs w:val="22"/>
        </w:rPr>
        <w:t xml:space="preserve">, IČO: </w:t>
      </w:r>
      <w:r w:rsidR="008D080E" w:rsidRPr="00825B03">
        <w:rPr>
          <w:rFonts w:cs="Tahoma"/>
          <w:sz w:val="22"/>
          <w:szCs w:val="22"/>
          <w:highlight w:val="yellow"/>
        </w:rPr>
        <w:fldChar w:fldCharType="begin"/>
      </w:r>
      <w:r w:rsidRPr="00825B03">
        <w:rPr>
          <w:rFonts w:cs="Tahoma"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825B03">
        <w:rPr>
          <w:rFonts w:cs="Tahoma"/>
          <w:sz w:val="22"/>
          <w:szCs w:val="22"/>
          <w:highlight w:val="yellow"/>
        </w:rPr>
        <w:fldChar w:fldCharType="end"/>
      </w:r>
      <w:r w:rsidRPr="00825B03">
        <w:rPr>
          <w:rFonts w:cs="Tahoma"/>
          <w:sz w:val="22"/>
          <w:szCs w:val="22"/>
        </w:rPr>
        <w:t>, se sídlem</w:t>
      </w:r>
      <w:r w:rsidR="009C0598" w:rsidRPr="00825B03">
        <w:rPr>
          <w:rFonts w:cs="Tahoma"/>
          <w:sz w:val="22"/>
          <w:szCs w:val="22"/>
        </w:rPr>
        <w:t>:</w:t>
      </w:r>
      <w:r w:rsidRPr="00825B03">
        <w:rPr>
          <w:rFonts w:cs="Tahoma"/>
          <w:sz w:val="22"/>
          <w:szCs w:val="22"/>
        </w:rPr>
        <w:t xml:space="preserve"> </w:t>
      </w:r>
      <w:r w:rsidR="008D080E" w:rsidRPr="00825B03">
        <w:rPr>
          <w:rFonts w:cs="Tahoma"/>
          <w:sz w:val="22"/>
          <w:szCs w:val="22"/>
          <w:highlight w:val="yellow"/>
        </w:rPr>
        <w:fldChar w:fldCharType="begin"/>
      </w:r>
      <w:r w:rsidRPr="00825B03">
        <w:rPr>
          <w:rFonts w:cs="Tahoma"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825B03">
        <w:rPr>
          <w:rFonts w:cs="Tahoma"/>
          <w:sz w:val="22"/>
          <w:szCs w:val="22"/>
          <w:highlight w:val="yellow"/>
        </w:rPr>
        <w:fldChar w:fldCharType="end"/>
      </w:r>
      <w:r w:rsidRPr="00825B03">
        <w:rPr>
          <w:rFonts w:cs="Tahoma"/>
          <w:sz w:val="22"/>
          <w:szCs w:val="22"/>
        </w:rPr>
        <w:t>, PSČ </w:t>
      </w:r>
      <w:r w:rsidR="008D080E" w:rsidRPr="00825B03">
        <w:rPr>
          <w:rFonts w:cs="Tahoma"/>
          <w:sz w:val="22"/>
          <w:szCs w:val="22"/>
          <w:highlight w:val="yellow"/>
        </w:rPr>
        <w:fldChar w:fldCharType="begin"/>
      </w:r>
      <w:r w:rsidRPr="00825B03">
        <w:rPr>
          <w:rFonts w:cs="Tahoma"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825B03">
        <w:rPr>
          <w:rFonts w:cs="Tahoma"/>
          <w:sz w:val="22"/>
          <w:szCs w:val="22"/>
          <w:highlight w:val="yellow"/>
        </w:rPr>
        <w:fldChar w:fldCharType="end"/>
      </w:r>
      <w:r w:rsidRPr="00825B03">
        <w:rPr>
          <w:rFonts w:cs="Tahoma"/>
          <w:sz w:val="22"/>
          <w:szCs w:val="22"/>
        </w:rPr>
        <w:t>, (dále jen „</w:t>
      </w:r>
      <w:r w:rsidRPr="00825B03">
        <w:rPr>
          <w:rFonts w:cs="Tahoma"/>
          <w:b/>
          <w:i/>
          <w:sz w:val="22"/>
          <w:szCs w:val="22"/>
        </w:rPr>
        <w:t>dodavatel</w:t>
      </w:r>
      <w:r w:rsidRPr="00825B03">
        <w:rPr>
          <w:rFonts w:cs="Tahoma"/>
          <w:sz w:val="22"/>
          <w:szCs w:val="22"/>
        </w:rPr>
        <w:t xml:space="preserve">“), jako účastník </w:t>
      </w:r>
      <w:r w:rsidR="00FC55E4" w:rsidRPr="00825B03">
        <w:rPr>
          <w:rFonts w:cs="Tahoma"/>
          <w:sz w:val="22"/>
          <w:szCs w:val="22"/>
        </w:rPr>
        <w:t>výběrového</w:t>
      </w:r>
      <w:r w:rsidRPr="00825B03">
        <w:rPr>
          <w:rFonts w:cs="Tahoma"/>
          <w:sz w:val="22"/>
          <w:szCs w:val="22"/>
        </w:rPr>
        <w:t xml:space="preserve"> řízení veřejné zakázky s názvem </w:t>
      </w:r>
      <w:r w:rsidR="005776DE">
        <w:rPr>
          <w:rFonts w:cs="Tahoma"/>
          <w:b/>
          <w:sz w:val="22"/>
          <w:szCs w:val="22"/>
          <w:lang w:bidi="en-US"/>
        </w:rPr>
        <w:t>Rekonstrukce lesní cesty Bohunka</w:t>
      </w:r>
      <w:r w:rsidR="009F51F7">
        <w:rPr>
          <w:rFonts w:cs="Tahoma"/>
          <w:b/>
          <w:sz w:val="22"/>
          <w:szCs w:val="22"/>
          <w:lang w:bidi="en-US"/>
        </w:rPr>
        <w:t xml:space="preserve"> 2026</w:t>
      </w:r>
      <w:r w:rsidRPr="00825B03">
        <w:rPr>
          <w:rFonts w:cs="Tahoma"/>
          <w:sz w:val="22"/>
          <w:szCs w:val="22"/>
        </w:rPr>
        <w:t>, tímto čestně prohlašuje, že mu nejsou známi poddodavatelé, jež se budou podílet na plnění veřejné zakázky</w:t>
      </w:r>
      <w:r w:rsidR="008A30D0" w:rsidRPr="00825B03">
        <w:rPr>
          <w:rFonts w:cs="Tahoma"/>
          <w:sz w:val="22"/>
          <w:szCs w:val="22"/>
        </w:rPr>
        <w:t>.</w:t>
      </w:r>
    </w:p>
    <w:p w14:paraId="04F14B89" w14:textId="77777777" w:rsidR="005D1ABE" w:rsidRPr="00825B03" w:rsidRDefault="005D1ABE" w:rsidP="005D1ABE">
      <w:pPr>
        <w:pStyle w:val="2nesltext"/>
        <w:keepNext/>
        <w:spacing w:before="480"/>
        <w:rPr>
          <w:rFonts w:cs="Tahoma"/>
          <w:lang w:bidi="en-US"/>
        </w:rPr>
      </w:pPr>
      <w:r w:rsidRPr="00825B03">
        <w:rPr>
          <w:rFonts w:cs="Tahoma"/>
        </w:rPr>
        <w:lastRenderedPageBreak/>
        <w:t xml:space="preserve">V </w:t>
      </w:r>
      <w:r w:rsidR="008D080E" w:rsidRPr="00825B03">
        <w:rPr>
          <w:rFonts w:cs="Tahoma"/>
          <w:highlight w:val="yellow"/>
          <w:lang w:bidi="en-US"/>
        </w:rPr>
        <w:fldChar w:fldCharType="begin"/>
      </w:r>
      <w:r w:rsidRPr="00825B03">
        <w:rPr>
          <w:rFonts w:cs="Tahoma"/>
          <w:highlight w:val="yellow"/>
          <w:lang w:bidi="en-US"/>
        </w:rPr>
        <w:instrText xml:space="preserve"> MACROBUTTON  AkcentČárka "[Místo - doplní účastník]" </w:instrText>
      </w:r>
      <w:r w:rsidR="008D080E" w:rsidRPr="00825B03">
        <w:rPr>
          <w:rFonts w:cs="Tahoma"/>
          <w:highlight w:val="yellow"/>
          <w:lang w:bidi="en-US"/>
        </w:rPr>
        <w:fldChar w:fldCharType="end"/>
      </w:r>
      <w:r w:rsidRPr="00825B03">
        <w:rPr>
          <w:rFonts w:cs="Tahoma"/>
          <w:lang w:bidi="en-US"/>
        </w:rPr>
        <w:t xml:space="preserve"> </w:t>
      </w:r>
      <w:r w:rsidRPr="00825B03">
        <w:rPr>
          <w:rFonts w:cs="Tahoma"/>
        </w:rPr>
        <w:t xml:space="preserve">dne </w:t>
      </w:r>
      <w:r w:rsidR="008D080E" w:rsidRPr="00825B03">
        <w:rPr>
          <w:rFonts w:cs="Tahoma"/>
          <w:highlight w:val="yellow"/>
          <w:lang w:bidi="en-US"/>
        </w:rPr>
        <w:fldChar w:fldCharType="begin"/>
      </w:r>
      <w:r w:rsidRPr="00825B03">
        <w:rPr>
          <w:rFonts w:cs="Tahoma"/>
          <w:highlight w:val="yellow"/>
          <w:lang w:bidi="en-US"/>
        </w:rPr>
        <w:instrText xml:space="preserve"> MACROBUTTON  AkcentČárka "[Datum - doplní účastník]" </w:instrText>
      </w:r>
      <w:r w:rsidR="008D080E" w:rsidRPr="00825B03">
        <w:rPr>
          <w:rFonts w:cs="Tahoma"/>
          <w:highlight w:val="yellow"/>
          <w:lang w:bidi="en-US"/>
        </w:rPr>
        <w:fldChar w:fldCharType="end"/>
      </w:r>
    </w:p>
    <w:p w14:paraId="40C00A64" w14:textId="77777777" w:rsidR="00A00CAF" w:rsidRPr="00825B03" w:rsidRDefault="00A00CAF" w:rsidP="005D1ABE">
      <w:pPr>
        <w:pStyle w:val="2nesltext"/>
        <w:keepNext/>
        <w:spacing w:before="480"/>
        <w:rPr>
          <w:rFonts w:cs="Tahoma"/>
          <w:lang w:bidi="en-US"/>
        </w:rPr>
      </w:pPr>
    </w:p>
    <w:p w14:paraId="29C1DF6F" w14:textId="77777777" w:rsidR="00A00CAF" w:rsidRPr="00825B03" w:rsidRDefault="00A00CAF" w:rsidP="005D1ABE">
      <w:pPr>
        <w:pStyle w:val="2nesltext"/>
        <w:keepNext/>
        <w:spacing w:before="480"/>
        <w:rPr>
          <w:rFonts w:cs="Tahoma"/>
        </w:rPr>
      </w:pPr>
    </w:p>
    <w:p w14:paraId="04F14B8C" w14:textId="3440FB33" w:rsidR="005D1ABE" w:rsidRPr="00825B03" w:rsidRDefault="00A00CAF" w:rsidP="00A00CAF">
      <w:pPr>
        <w:pStyle w:val="2nesltext"/>
        <w:keepNext/>
        <w:spacing w:before="0" w:after="0"/>
        <w:jc w:val="right"/>
        <w:rPr>
          <w:rFonts w:cs="Tahoma"/>
        </w:rPr>
      </w:pPr>
      <w:r w:rsidRPr="00825B03">
        <w:rPr>
          <w:rFonts w:cs="Tahoma"/>
        </w:rPr>
        <w:t>_______________________________</w:t>
      </w:r>
    </w:p>
    <w:p w14:paraId="3AC1D11E" w14:textId="77777777" w:rsidR="00A00CAF" w:rsidRPr="00825B03" w:rsidRDefault="00A00CAF" w:rsidP="00A00CAF">
      <w:pPr>
        <w:pStyle w:val="2nesltext"/>
        <w:keepNext/>
        <w:spacing w:before="0" w:after="0"/>
        <w:jc w:val="right"/>
        <w:rPr>
          <w:rFonts w:cs="Tahoma"/>
          <w:lang w:bidi="en-US"/>
        </w:rPr>
      </w:pPr>
      <w:r w:rsidRPr="00825B03">
        <w:rPr>
          <w:rFonts w:cs="Tahoma"/>
          <w:highlight w:val="yellow"/>
          <w:lang w:bidi="en-US"/>
        </w:rPr>
        <w:fldChar w:fldCharType="begin"/>
      </w:r>
      <w:r w:rsidRPr="00825B03">
        <w:rPr>
          <w:rFonts w:cs="Tahoma"/>
          <w:highlight w:val="yellow"/>
          <w:lang w:bidi="en-US"/>
        </w:rPr>
        <w:instrText xml:space="preserve"> MACROBUTTON  AkcentČárka "[Název účastníka - doplní účastník]" </w:instrText>
      </w:r>
      <w:r w:rsidRPr="00825B03">
        <w:rPr>
          <w:rFonts w:cs="Tahoma"/>
          <w:highlight w:val="yellow"/>
          <w:lang w:bidi="en-US"/>
        </w:rPr>
        <w:fldChar w:fldCharType="end"/>
      </w:r>
    </w:p>
    <w:p w14:paraId="38804F08" w14:textId="77777777" w:rsidR="00A00CAF" w:rsidRPr="00825B03" w:rsidRDefault="00A00CAF" w:rsidP="00A00CAF">
      <w:pPr>
        <w:pStyle w:val="2nesltext"/>
        <w:keepNext/>
        <w:spacing w:before="0" w:after="0"/>
        <w:jc w:val="right"/>
        <w:rPr>
          <w:rFonts w:cs="Tahoma"/>
        </w:rPr>
      </w:pPr>
      <w:r w:rsidRPr="00825B03">
        <w:rPr>
          <w:rFonts w:cs="Tahoma"/>
          <w:highlight w:val="yellow"/>
          <w:lang w:bidi="en-US"/>
        </w:rPr>
        <w:fldChar w:fldCharType="begin"/>
      </w:r>
      <w:r w:rsidRPr="00825B03">
        <w:rPr>
          <w:rFonts w:cs="Tahoma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825B03">
        <w:rPr>
          <w:rFonts w:cs="Tahoma"/>
          <w:highlight w:val="yellow"/>
          <w:lang w:bidi="en-US"/>
        </w:rPr>
        <w:fldChar w:fldCharType="end"/>
      </w:r>
    </w:p>
    <w:p w14:paraId="04F14B8D" w14:textId="77777777" w:rsidR="005D1ABE" w:rsidRPr="00825B03" w:rsidRDefault="005D1ABE" w:rsidP="00A00CAF">
      <w:pPr>
        <w:pStyle w:val="2nesltext"/>
        <w:keepNext/>
        <w:spacing w:before="0" w:after="0"/>
        <w:jc w:val="right"/>
        <w:rPr>
          <w:rFonts w:cs="Tahoma"/>
        </w:rPr>
      </w:pPr>
      <w:r w:rsidRPr="00825B03">
        <w:rPr>
          <w:rFonts w:cs="Tahoma"/>
          <w:i/>
        </w:rPr>
        <w:t>(podpis)</w:t>
      </w:r>
    </w:p>
    <w:sectPr w:rsidR="005D1ABE" w:rsidRPr="00825B03" w:rsidSect="00693C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417" w:bottom="1417" w:left="1417" w:header="709" w:footer="709" w:gutter="0"/>
      <w:pgBorders w:offsetFrom="page">
        <w:top w:val="single" w:sz="4" w:space="24" w:color="70AD47" w:themeColor="accent6"/>
        <w:left w:val="single" w:sz="4" w:space="24" w:color="70AD47" w:themeColor="accent6"/>
        <w:bottom w:val="single" w:sz="4" w:space="24" w:color="70AD47" w:themeColor="accent6"/>
        <w:right w:val="single" w:sz="4" w:space="24" w:color="70AD47" w:themeColor="accent6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14B90" w14:textId="77777777" w:rsidR="00FC5BA4" w:rsidRDefault="00FC5BA4">
      <w:r>
        <w:separator/>
      </w:r>
    </w:p>
  </w:endnote>
  <w:endnote w:type="continuationSeparator" w:id="0">
    <w:p w14:paraId="04F14B91" w14:textId="77777777" w:rsidR="00FC5BA4" w:rsidRDefault="00FC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14B94" w14:textId="49DE36D6" w:rsidR="00D40674" w:rsidRDefault="008D080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70558">
      <w:rPr>
        <w:rStyle w:val="slostrnky"/>
        <w:noProof/>
      </w:rPr>
      <w:t>1</w:t>
    </w:r>
    <w:r>
      <w:rPr>
        <w:rStyle w:val="slostrnky"/>
      </w:rPr>
      <w:fldChar w:fldCharType="end"/>
    </w:r>
  </w:p>
  <w:p w14:paraId="04F14B95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Tahoma"/>
        <w:sz w:val="20"/>
        <w:szCs w:val="20"/>
      </w:rPr>
      <w:id w:val="-2130153684"/>
      <w:docPartObj>
        <w:docPartGallery w:val="Page Numbers (Bottom of Page)"/>
        <w:docPartUnique/>
      </w:docPartObj>
    </w:sdtPr>
    <w:sdtEndPr/>
    <w:sdtContent>
      <w:sdt>
        <w:sdtPr>
          <w:rPr>
            <w:rFonts w:cs="Tahom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52F80887" w14:textId="0D98381C" w:rsidR="00B70558" w:rsidRPr="00B70558" w:rsidRDefault="00B70558">
            <w:pPr>
              <w:pStyle w:val="Zpat"/>
              <w:jc w:val="center"/>
              <w:rPr>
                <w:rFonts w:cs="Tahoma"/>
                <w:sz w:val="20"/>
                <w:szCs w:val="20"/>
              </w:rPr>
            </w:pPr>
            <w:r w:rsidRPr="00B70558">
              <w:rPr>
                <w:rFonts w:cs="Tahoma"/>
                <w:sz w:val="20"/>
                <w:szCs w:val="20"/>
              </w:rPr>
              <w:t xml:space="preserve">Stránka </w:t>
            </w:r>
            <w:r w:rsidRPr="00B70558">
              <w:rPr>
                <w:rFonts w:cs="Tahoma"/>
                <w:sz w:val="20"/>
                <w:szCs w:val="20"/>
              </w:rPr>
              <w:fldChar w:fldCharType="begin"/>
            </w:r>
            <w:r w:rsidRPr="00B70558">
              <w:rPr>
                <w:rFonts w:cs="Tahoma"/>
                <w:sz w:val="20"/>
                <w:szCs w:val="20"/>
              </w:rPr>
              <w:instrText>PAGE</w:instrText>
            </w:r>
            <w:r w:rsidRPr="00B70558">
              <w:rPr>
                <w:rFonts w:cs="Tahoma"/>
                <w:sz w:val="20"/>
                <w:szCs w:val="20"/>
              </w:rPr>
              <w:fldChar w:fldCharType="separate"/>
            </w:r>
            <w:r w:rsidRPr="00B70558">
              <w:rPr>
                <w:rFonts w:cs="Tahoma"/>
                <w:sz w:val="20"/>
                <w:szCs w:val="20"/>
              </w:rPr>
              <w:t>2</w:t>
            </w:r>
            <w:r w:rsidRPr="00B70558">
              <w:rPr>
                <w:rFonts w:cs="Tahoma"/>
                <w:sz w:val="20"/>
                <w:szCs w:val="20"/>
              </w:rPr>
              <w:fldChar w:fldCharType="end"/>
            </w:r>
            <w:r w:rsidRPr="00B70558">
              <w:rPr>
                <w:rFonts w:cs="Tahoma"/>
                <w:sz w:val="20"/>
                <w:szCs w:val="20"/>
              </w:rPr>
              <w:t xml:space="preserve"> z </w:t>
            </w:r>
            <w:r w:rsidRPr="00B70558">
              <w:rPr>
                <w:rFonts w:cs="Tahoma"/>
                <w:sz w:val="20"/>
                <w:szCs w:val="20"/>
              </w:rPr>
              <w:fldChar w:fldCharType="begin"/>
            </w:r>
            <w:r w:rsidRPr="00B70558">
              <w:rPr>
                <w:rFonts w:cs="Tahoma"/>
                <w:sz w:val="20"/>
                <w:szCs w:val="20"/>
              </w:rPr>
              <w:instrText>NUMPAGES</w:instrText>
            </w:r>
            <w:r w:rsidRPr="00B70558">
              <w:rPr>
                <w:rFonts w:cs="Tahoma"/>
                <w:sz w:val="20"/>
                <w:szCs w:val="20"/>
              </w:rPr>
              <w:fldChar w:fldCharType="separate"/>
            </w:r>
            <w:r w:rsidRPr="00B70558">
              <w:rPr>
                <w:rFonts w:cs="Tahoma"/>
                <w:sz w:val="20"/>
                <w:szCs w:val="20"/>
              </w:rPr>
              <w:t>2</w:t>
            </w:r>
            <w:r w:rsidRPr="00B70558">
              <w:rPr>
                <w:rFonts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04F14B96" w14:textId="038651AD" w:rsidR="00D40674" w:rsidRPr="00B70558" w:rsidRDefault="00D40674">
    <w:pPr>
      <w:pStyle w:val="Zpat"/>
      <w:rPr>
        <w:rFonts w:cs="Tahoma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14B98" w14:textId="77777777" w:rsidR="00D40674" w:rsidRDefault="00D40674" w:rsidP="004F2255">
    <w:pPr>
      <w:pStyle w:val="Zpat"/>
      <w:rPr>
        <w:sz w:val="22"/>
        <w:szCs w:val="22"/>
      </w:rPr>
    </w:pPr>
  </w:p>
  <w:p w14:paraId="04F14B99" w14:textId="1567E2E2" w:rsidR="00D40674" w:rsidRPr="00511BEF" w:rsidRDefault="00D40674" w:rsidP="004F2255">
    <w:pPr>
      <w:pStyle w:val="Zpat"/>
      <w:rPr>
        <w:sz w:val="22"/>
        <w:szCs w:val="22"/>
      </w:rPr>
    </w:pPr>
    <w:del w:id="0" w:author="Autor">
      <w:r w:rsidRPr="00511BEF" w:rsidDel="009649B5">
        <w:rPr>
          <w:sz w:val="22"/>
          <w:szCs w:val="22"/>
        </w:rPr>
        <w:delText xml:space="preserve">Zadávací dokumentace </w:delText>
      </w:r>
      <w:r w:rsidDel="009649B5">
        <w:rPr>
          <w:sz w:val="22"/>
          <w:szCs w:val="22"/>
        </w:rPr>
        <w:delText>CEKK0613</w:delText>
      </w:r>
      <w:r w:rsidDel="009649B5">
        <w:rPr>
          <w:color w:val="FF0000"/>
          <w:sz w:val="22"/>
          <w:szCs w:val="22"/>
        </w:rPr>
        <w:delText xml:space="preserve"> </w:delText>
      </w:r>
      <w:r w:rsidRPr="00511BEF" w:rsidDel="009649B5">
        <w:rPr>
          <w:sz w:val="22"/>
          <w:szCs w:val="22"/>
        </w:rPr>
        <w:delText xml:space="preserve">– příloha č. </w:delText>
      </w:r>
      <w:r w:rsidDel="009649B5">
        <w:rPr>
          <w:sz w:val="22"/>
          <w:szCs w:val="22"/>
        </w:rPr>
        <w:delText>9</w:delText>
      </w:r>
      <w:r w:rsidDel="009649B5">
        <w:rPr>
          <w:sz w:val="22"/>
          <w:szCs w:val="22"/>
        </w:rPr>
        <w:tab/>
      </w:r>
    </w:del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8D080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8D080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8D080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14B8E" w14:textId="77777777" w:rsidR="00FC5BA4" w:rsidRDefault="00FC5BA4">
      <w:r>
        <w:separator/>
      </w:r>
    </w:p>
  </w:footnote>
  <w:footnote w:type="continuationSeparator" w:id="0">
    <w:p w14:paraId="04F14B8F" w14:textId="77777777" w:rsidR="00FC5BA4" w:rsidRDefault="00FC5BA4">
      <w:r>
        <w:continuationSeparator/>
      </w:r>
    </w:p>
  </w:footnote>
  <w:footnote w:id="1">
    <w:p w14:paraId="04F14B9A" w14:textId="77777777" w:rsidR="00D40674" w:rsidRPr="0055574C" w:rsidRDefault="00D40674" w:rsidP="00511B5E">
      <w:pPr>
        <w:pStyle w:val="Textpoznpodarou"/>
        <w:rPr>
          <w:rFonts w:ascii="Calibri" w:hAnsi="Calibri"/>
          <w:b/>
          <w:i/>
          <w:sz w:val="22"/>
        </w:rPr>
      </w:pPr>
      <w:r w:rsidRPr="0055574C">
        <w:rPr>
          <w:rStyle w:val="Znakapoznpodarou"/>
          <w:rFonts w:ascii="Calibri" w:hAnsi="Calibri"/>
          <w:b/>
          <w:i/>
          <w:sz w:val="22"/>
        </w:rPr>
        <w:footnoteRef/>
      </w:r>
      <w:r w:rsidRPr="0055574C">
        <w:rPr>
          <w:rFonts w:ascii="Calibri" w:hAnsi="Calibri"/>
          <w:b/>
          <w:i/>
          <w:sz w:val="22"/>
        </w:rPr>
        <w:t xml:space="preserve"> </w:t>
      </w:r>
      <w:r w:rsidR="008E1FB2">
        <w:rPr>
          <w:rFonts w:ascii="Calibri" w:hAnsi="Calibri"/>
          <w:b/>
          <w:i/>
          <w:sz w:val="22"/>
        </w:rPr>
        <w:t xml:space="preserve">Účastník </w:t>
      </w:r>
      <w:r w:rsidR="00FC55E4">
        <w:rPr>
          <w:rFonts w:ascii="Calibri" w:hAnsi="Calibri"/>
          <w:b/>
          <w:i/>
          <w:sz w:val="22"/>
        </w:rPr>
        <w:t>výběrového</w:t>
      </w:r>
      <w:r w:rsidR="008E1FB2">
        <w:rPr>
          <w:rFonts w:ascii="Calibri" w:hAnsi="Calibri"/>
          <w:b/>
          <w:i/>
          <w:sz w:val="22"/>
        </w:rPr>
        <w:t xml:space="preserve"> řízení</w:t>
      </w:r>
      <w:r w:rsidRPr="0055574C">
        <w:rPr>
          <w:rFonts w:ascii="Calibri" w:hAnsi="Calibri"/>
          <w:b/>
          <w:i/>
          <w:sz w:val="22"/>
        </w:rPr>
        <w:t xml:space="preserve"> použije tuto tabulku tolikrát, kolik </w:t>
      </w:r>
      <w:r w:rsidR="008E1FB2">
        <w:rPr>
          <w:rFonts w:ascii="Calibri" w:hAnsi="Calibri"/>
          <w:b/>
          <w:i/>
          <w:sz w:val="22"/>
        </w:rPr>
        <w:t>pod</w:t>
      </w:r>
      <w:r w:rsidRPr="0055574C">
        <w:rPr>
          <w:rFonts w:ascii="Calibri" w:hAnsi="Calibri"/>
          <w:b/>
          <w:i/>
          <w:sz w:val="22"/>
        </w:rPr>
        <w:t>dodavatelů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071CE" w14:textId="77777777" w:rsidR="009649B5" w:rsidRDefault="009649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AA6A6" w14:textId="77777777" w:rsidR="009649B5" w:rsidRDefault="009649B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C4021" w14:textId="77777777" w:rsidR="009649B5" w:rsidRDefault="009649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49782203">
    <w:abstractNumId w:val="30"/>
  </w:num>
  <w:num w:numId="2" w16cid:durableId="389303775">
    <w:abstractNumId w:val="9"/>
  </w:num>
  <w:num w:numId="3" w16cid:durableId="822432386">
    <w:abstractNumId w:val="26"/>
  </w:num>
  <w:num w:numId="4" w16cid:durableId="1738162093">
    <w:abstractNumId w:val="6"/>
  </w:num>
  <w:num w:numId="5" w16cid:durableId="1658026753">
    <w:abstractNumId w:val="8"/>
  </w:num>
  <w:num w:numId="6" w16cid:durableId="1933925778">
    <w:abstractNumId w:val="3"/>
  </w:num>
  <w:num w:numId="7" w16cid:durableId="1320503350">
    <w:abstractNumId w:val="34"/>
  </w:num>
  <w:num w:numId="8" w16cid:durableId="346837278">
    <w:abstractNumId w:val="12"/>
  </w:num>
  <w:num w:numId="9" w16cid:durableId="211307223">
    <w:abstractNumId w:val="14"/>
  </w:num>
  <w:num w:numId="10" w16cid:durableId="2079934841">
    <w:abstractNumId w:val="32"/>
  </w:num>
  <w:num w:numId="11" w16cid:durableId="829640851">
    <w:abstractNumId w:val="10"/>
  </w:num>
  <w:num w:numId="12" w16cid:durableId="1024862973">
    <w:abstractNumId w:val="21"/>
  </w:num>
  <w:num w:numId="13" w16cid:durableId="219946574">
    <w:abstractNumId w:val="27"/>
  </w:num>
  <w:num w:numId="14" w16cid:durableId="1894005767">
    <w:abstractNumId w:val="31"/>
  </w:num>
  <w:num w:numId="15" w16cid:durableId="1426875071">
    <w:abstractNumId w:val="4"/>
  </w:num>
  <w:num w:numId="16" w16cid:durableId="27224920">
    <w:abstractNumId w:val="7"/>
  </w:num>
  <w:num w:numId="17" w16cid:durableId="2103454064">
    <w:abstractNumId w:val="25"/>
  </w:num>
  <w:num w:numId="18" w16cid:durableId="246038086">
    <w:abstractNumId w:val="16"/>
  </w:num>
  <w:num w:numId="19" w16cid:durableId="757022521">
    <w:abstractNumId w:val="20"/>
  </w:num>
  <w:num w:numId="20" w16cid:durableId="260719078">
    <w:abstractNumId w:val="33"/>
  </w:num>
  <w:num w:numId="21" w16cid:durableId="1500853287">
    <w:abstractNumId w:val="28"/>
  </w:num>
  <w:num w:numId="22" w16cid:durableId="672225520">
    <w:abstractNumId w:val="24"/>
  </w:num>
  <w:num w:numId="23" w16cid:durableId="816335762">
    <w:abstractNumId w:val="29"/>
  </w:num>
  <w:num w:numId="24" w16cid:durableId="2078699327">
    <w:abstractNumId w:val="15"/>
  </w:num>
  <w:num w:numId="25" w16cid:durableId="2054957472">
    <w:abstractNumId w:val="17"/>
  </w:num>
  <w:num w:numId="26" w16cid:durableId="1109810129">
    <w:abstractNumId w:val="11"/>
  </w:num>
  <w:num w:numId="27" w16cid:durableId="687560338">
    <w:abstractNumId w:val="0"/>
  </w:num>
  <w:num w:numId="28" w16cid:durableId="507446989">
    <w:abstractNumId w:val="13"/>
  </w:num>
  <w:num w:numId="29" w16cid:durableId="1474299468">
    <w:abstractNumId w:val="23"/>
  </w:num>
  <w:num w:numId="30" w16cid:durableId="1243300282">
    <w:abstractNumId w:val="22"/>
  </w:num>
  <w:num w:numId="31" w16cid:durableId="134225217">
    <w:abstractNumId w:val="5"/>
  </w:num>
  <w:num w:numId="32" w16cid:durableId="49310118">
    <w:abstractNumId w:val="19"/>
  </w:num>
  <w:num w:numId="33" w16cid:durableId="1396733818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5174"/>
    <w:rsid w:val="00041C78"/>
    <w:rsid w:val="00041E40"/>
    <w:rsid w:val="0005294E"/>
    <w:rsid w:val="00053459"/>
    <w:rsid w:val="00057899"/>
    <w:rsid w:val="000578D7"/>
    <w:rsid w:val="000578E6"/>
    <w:rsid w:val="00063F68"/>
    <w:rsid w:val="00065490"/>
    <w:rsid w:val="0007138F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1171"/>
    <w:rsid w:val="000B35CF"/>
    <w:rsid w:val="000C31B2"/>
    <w:rsid w:val="000C7231"/>
    <w:rsid w:val="000C780A"/>
    <w:rsid w:val="000D0808"/>
    <w:rsid w:val="000D1E94"/>
    <w:rsid w:val="000D564C"/>
    <w:rsid w:val="000D6F65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51A99"/>
    <w:rsid w:val="001525E8"/>
    <w:rsid w:val="00154668"/>
    <w:rsid w:val="00156D67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C5E3F"/>
    <w:rsid w:val="001E215F"/>
    <w:rsid w:val="001E2A39"/>
    <w:rsid w:val="001E389B"/>
    <w:rsid w:val="001E4217"/>
    <w:rsid w:val="001F057E"/>
    <w:rsid w:val="001F2390"/>
    <w:rsid w:val="001F30B5"/>
    <w:rsid w:val="001F760D"/>
    <w:rsid w:val="00204F2C"/>
    <w:rsid w:val="002057FA"/>
    <w:rsid w:val="00207250"/>
    <w:rsid w:val="00211134"/>
    <w:rsid w:val="00211840"/>
    <w:rsid w:val="002121F8"/>
    <w:rsid w:val="00215995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72D9"/>
    <w:rsid w:val="00270607"/>
    <w:rsid w:val="00270AA3"/>
    <w:rsid w:val="0027161A"/>
    <w:rsid w:val="0027398E"/>
    <w:rsid w:val="00286565"/>
    <w:rsid w:val="002904F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B2093"/>
    <w:rsid w:val="002B7C1E"/>
    <w:rsid w:val="002C30BB"/>
    <w:rsid w:val="002C3FB1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726C2"/>
    <w:rsid w:val="00376EA0"/>
    <w:rsid w:val="003802F8"/>
    <w:rsid w:val="003843BC"/>
    <w:rsid w:val="0039573F"/>
    <w:rsid w:val="0039596D"/>
    <w:rsid w:val="003A2766"/>
    <w:rsid w:val="003B0299"/>
    <w:rsid w:val="003B1317"/>
    <w:rsid w:val="003B2579"/>
    <w:rsid w:val="003B441B"/>
    <w:rsid w:val="003B5A3F"/>
    <w:rsid w:val="003C0033"/>
    <w:rsid w:val="003C2B98"/>
    <w:rsid w:val="003C619A"/>
    <w:rsid w:val="003D2165"/>
    <w:rsid w:val="003D22B9"/>
    <w:rsid w:val="003D2BB4"/>
    <w:rsid w:val="003D5901"/>
    <w:rsid w:val="003D7B0B"/>
    <w:rsid w:val="003E400A"/>
    <w:rsid w:val="003E563E"/>
    <w:rsid w:val="003E6747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165FF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D7D"/>
    <w:rsid w:val="00462918"/>
    <w:rsid w:val="00463A93"/>
    <w:rsid w:val="004645AE"/>
    <w:rsid w:val="00470299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7CF8"/>
    <w:rsid w:val="004C3AFE"/>
    <w:rsid w:val="004C4417"/>
    <w:rsid w:val="004C49FA"/>
    <w:rsid w:val="004C6D14"/>
    <w:rsid w:val="004D2C94"/>
    <w:rsid w:val="004D4BA7"/>
    <w:rsid w:val="004E07BC"/>
    <w:rsid w:val="004E2919"/>
    <w:rsid w:val="004E3E9C"/>
    <w:rsid w:val="004E5A8D"/>
    <w:rsid w:val="004F090F"/>
    <w:rsid w:val="004F2158"/>
    <w:rsid w:val="004F2255"/>
    <w:rsid w:val="004F3FEB"/>
    <w:rsid w:val="004F4210"/>
    <w:rsid w:val="004F6665"/>
    <w:rsid w:val="00504225"/>
    <w:rsid w:val="00504831"/>
    <w:rsid w:val="00506F9B"/>
    <w:rsid w:val="00507666"/>
    <w:rsid w:val="005105B3"/>
    <w:rsid w:val="00511B5E"/>
    <w:rsid w:val="00523857"/>
    <w:rsid w:val="0052479A"/>
    <w:rsid w:val="00526F79"/>
    <w:rsid w:val="00537147"/>
    <w:rsid w:val="0054012A"/>
    <w:rsid w:val="00543083"/>
    <w:rsid w:val="0055102A"/>
    <w:rsid w:val="005546F6"/>
    <w:rsid w:val="00555688"/>
    <w:rsid w:val="0055574C"/>
    <w:rsid w:val="00556672"/>
    <w:rsid w:val="00560022"/>
    <w:rsid w:val="005609C1"/>
    <w:rsid w:val="005770CB"/>
    <w:rsid w:val="005776DE"/>
    <w:rsid w:val="00582004"/>
    <w:rsid w:val="00584433"/>
    <w:rsid w:val="00584B7C"/>
    <w:rsid w:val="00591DF7"/>
    <w:rsid w:val="0059457B"/>
    <w:rsid w:val="005963DA"/>
    <w:rsid w:val="00597957"/>
    <w:rsid w:val="005A1A7D"/>
    <w:rsid w:val="005A3E6F"/>
    <w:rsid w:val="005A7347"/>
    <w:rsid w:val="005B18E2"/>
    <w:rsid w:val="005B565D"/>
    <w:rsid w:val="005B5714"/>
    <w:rsid w:val="005B61DF"/>
    <w:rsid w:val="005B7FB1"/>
    <w:rsid w:val="005C3258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58FF"/>
    <w:rsid w:val="005F624F"/>
    <w:rsid w:val="005F799B"/>
    <w:rsid w:val="005F7BE1"/>
    <w:rsid w:val="00601CC5"/>
    <w:rsid w:val="006020CA"/>
    <w:rsid w:val="00610FB4"/>
    <w:rsid w:val="0061252C"/>
    <w:rsid w:val="00617A61"/>
    <w:rsid w:val="00622DF3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651FC"/>
    <w:rsid w:val="00667B88"/>
    <w:rsid w:val="006714DB"/>
    <w:rsid w:val="00673F77"/>
    <w:rsid w:val="00680E5D"/>
    <w:rsid w:val="00684349"/>
    <w:rsid w:val="00693C16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5D0C"/>
    <w:rsid w:val="00725EE6"/>
    <w:rsid w:val="007267DA"/>
    <w:rsid w:val="007405D8"/>
    <w:rsid w:val="00740CC9"/>
    <w:rsid w:val="00741408"/>
    <w:rsid w:val="00744B64"/>
    <w:rsid w:val="007450CE"/>
    <w:rsid w:val="007458A7"/>
    <w:rsid w:val="00750A37"/>
    <w:rsid w:val="007545E9"/>
    <w:rsid w:val="007547E9"/>
    <w:rsid w:val="00754BCB"/>
    <w:rsid w:val="00756D64"/>
    <w:rsid w:val="00764C0F"/>
    <w:rsid w:val="00772A56"/>
    <w:rsid w:val="007844E9"/>
    <w:rsid w:val="007866A1"/>
    <w:rsid w:val="00794831"/>
    <w:rsid w:val="007A2F2F"/>
    <w:rsid w:val="007A3BD5"/>
    <w:rsid w:val="007A5971"/>
    <w:rsid w:val="007B3984"/>
    <w:rsid w:val="007C2BE2"/>
    <w:rsid w:val="007C2E49"/>
    <w:rsid w:val="007C43A8"/>
    <w:rsid w:val="007C610D"/>
    <w:rsid w:val="007C719C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5B03"/>
    <w:rsid w:val="00827252"/>
    <w:rsid w:val="00830E14"/>
    <w:rsid w:val="0083312C"/>
    <w:rsid w:val="00833AEC"/>
    <w:rsid w:val="00833E2F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30FC"/>
    <w:rsid w:val="008C4DE5"/>
    <w:rsid w:val="008C7F78"/>
    <w:rsid w:val="008D080E"/>
    <w:rsid w:val="008D2293"/>
    <w:rsid w:val="008D4EC8"/>
    <w:rsid w:val="008D618D"/>
    <w:rsid w:val="008E1FB2"/>
    <w:rsid w:val="008E48D7"/>
    <w:rsid w:val="0090229E"/>
    <w:rsid w:val="009125B8"/>
    <w:rsid w:val="00914C89"/>
    <w:rsid w:val="00915E2F"/>
    <w:rsid w:val="00916CAB"/>
    <w:rsid w:val="009172F8"/>
    <w:rsid w:val="00926C6D"/>
    <w:rsid w:val="0093306F"/>
    <w:rsid w:val="0093424E"/>
    <w:rsid w:val="00934BE3"/>
    <w:rsid w:val="00934CCE"/>
    <w:rsid w:val="00935BEB"/>
    <w:rsid w:val="00937E07"/>
    <w:rsid w:val="00942205"/>
    <w:rsid w:val="00942C61"/>
    <w:rsid w:val="00945A9D"/>
    <w:rsid w:val="00950744"/>
    <w:rsid w:val="00951850"/>
    <w:rsid w:val="009550F3"/>
    <w:rsid w:val="00955330"/>
    <w:rsid w:val="009649B5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B25E5"/>
    <w:rsid w:val="009B3201"/>
    <w:rsid w:val="009B4F7A"/>
    <w:rsid w:val="009B5F84"/>
    <w:rsid w:val="009C0598"/>
    <w:rsid w:val="009C74F6"/>
    <w:rsid w:val="009E4DCA"/>
    <w:rsid w:val="009F51F7"/>
    <w:rsid w:val="009F6448"/>
    <w:rsid w:val="009F6FB9"/>
    <w:rsid w:val="00A00CAF"/>
    <w:rsid w:val="00A020B7"/>
    <w:rsid w:val="00A0358E"/>
    <w:rsid w:val="00A043A0"/>
    <w:rsid w:val="00A04AA1"/>
    <w:rsid w:val="00A054F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FBE"/>
    <w:rsid w:val="00A833C0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CB2"/>
    <w:rsid w:val="00B01990"/>
    <w:rsid w:val="00B07186"/>
    <w:rsid w:val="00B113EC"/>
    <w:rsid w:val="00B11757"/>
    <w:rsid w:val="00B13E6A"/>
    <w:rsid w:val="00B17195"/>
    <w:rsid w:val="00B24579"/>
    <w:rsid w:val="00B33328"/>
    <w:rsid w:val="00B50096"/>
    <w:rsid w:val="00B50A80"/>
    <w:rsid w:val="00B50C30"/>
    <w:rsid w:val="00B53137"/>
    <w:rsid w:val="00B70558"/>
    <w:rsid w:val="00B70C1A"/>
    <w:rsid w:val="00B77697"/>
    <w:rsid w:val="00B832EA"/>
    <w:rsid w:val="00B8444F"/>
    <w:rsid w:val="00B8486A"/>
    <w:rsid w:val="00B8552A"/>
    <w:rsid w:val="00B85FCD"/>
    <w:rsid w:val="00B92562"/>
    <w:rsid w:val="00B94A5D"/>
    <w:rsid w:val="00BA47A6"/>
    <w:rsid w:val="00BA5161"/>
    <w:rsid w:val="00BA59FB"/>
    <w:rsid w:val="00BA5C94"/>
    <w:rsid w:val="00BB0350"/>
    <w:rsid w:val="00BB52C1"/>
    <w:rsid w:val="00BB6697"/>
    <w:rsid w:val="00BB7D2D"/>
    <w:rsid w:val="00BC2CB9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6998"/>
    <w:rsid w:val="00C23E6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7976"/>
    <w:rsid w:val="00C97B4E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2EDD"/>
    <w:rsid w:val="00CF3751"/>
    <w:rsid w:val="00D006D8"/>
    <w:rsid w:val="00D05E1B"/>
    <w:rsid w:val="00D064C2"/>
    <w:rsid w:val="00D07983"/>
    <w:rsid w:val="00D1175D"/>
    <w:rsid w:val="00D13AFB"/>
    <w:rsid w:val="00D13F95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6021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7D70"/>
    <w:rsid w:val="00E914A9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10223"/>
    <w:rsid w:val="00F1136C"/>
    <w:rsid w:val="00F11AE3"/>
    <w:rsid w:val="00F162E7"/>
    <w:rsid w:val="00F20CE3"/>
    <w:rsid w:val="00F25683"/>
    <w:rsid w:val="00F25C32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7650A"/>
    <w:rsid w:val="00F80D28"/>
    <w:rsid w:val="00F83113"/>
    <w:rsid w:val="00F83DE6"/>
    <w:rsid w:val="00F93B78"/>
    <w:rsid w:val="00F94D94"/>
    <w:rsid w:val="00F952B0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1026"/>
    <w:rsid w:val="00FC1CF8"/>
    <w:rsid w:val="00FC2E23"/>
    <w:rsid w:val="00FC395F"/>
    <w:rsid w:val="00FC43C3"/>
    <w:rsid w:val="00FC55E4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4083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04F14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B1171"/>
    <w:rPr>
      <w:rFonts w:ascii="Tahoma" w:hAnsi="Tahoma"/>
      <w:sz w:val="24"/>
      <w:szCs w:val="24"/>
    </w:rPr>
  </w:style>
  <w:style w:type="paragraph" w:styleId="Nadpis1">
    <w:name w:val="heading 1"/>
    <w:basedOn w:val="Normln"/>
    <w:next w:val="Normln"/>
    <w:qFormat/>
    <w:rsid w:val="000B1171"/>
    <w:pPr>
      <w:keepNext/>
      <w:jc w:val="center"/>
      <w:outlineLvl w:val="0"/>
    </w:pPr>
    <w:rPr>
      <w:sz w:val="52"/>
    </w:rPr>
  </w:style>
  <w:style w:type="paragraph" w:styleId="Nadpis2">
    <w:name w:val="heading 2"/>
    <w:basedOn w:val="Normln"/>
    <w:next w:val="Normln"/>
    <w:qFormat/>
    <w:rsid w:val="000B1171"/>
    <w:pPr>
      <w:keepNext/>
      <w:jc w:val="center"/>
      <w:outlineLvl w:val="1"/>
    </w:pPr>
    <w:rPr>
      <w:caps/>
      <w:u w:val="single"/>
    </w:rPr>
  </w:style>
  <w:style w:type="paragraph" w:styleId="Nadpis3">
    <w:name w:val="heading 3"/>
    <w:basedOn w:val="Normln"/>
    <w:next w:val="Normln"/>
    <w:qFormat/>
    <w:rsid w:val="00942205"/>
    <w:pPr>
      <w:keepNext/>
      <w:jc w:val="center"/>
      <w:outlineLvl w:val="2"/>
    </w:pPr>
    <w:rPr>
      <w:caps/>
      <w:sz w:val="28"/>
      <w:u w:val="single"/>
    </w:rPr>
  </w:style>
  <w:style w:type="paragraph" w:styleId="Nadpis4">
    <w:name w:val="heading 4"/>
    <w:basedOn w:val="Normln"/>
    <w:next w:val="Normln"/>
    <w:qFormat/>
    <w:rsid w:val="000B1171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0B1171"/>
    <w:pPr>
      <w:keepNext/>
      <w:spacing w:before="120" w:line="240" w:lineRule="atLeast"/>
      <w:jc w:val="center"/>
      <w:outlineLvl w:val="4"/>
    </w:pPr>
    <w:rPr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0B1171"/>
    <w:pPr>
      <w:keepNext/>
      <w:spacing w:before="120" w:line="240" w:lineRule="atLeast"/>
      <w:jc w:val="center"/>
      <w:outlineLvl w:val="5"/>
    </w:pPr>
    <w:rPr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0B1171"/>
    <w:pPr>
      <w:keepNext/>
      <w:spacing w:before="120" w:line="240" w:lineRule="atLeast"/>
      <w:jc w:val="center"/>
      <w:outlineLvl w:val="7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0B1171"/>
    <w:pPr>
      <w:ind w:left="708"/>
    </w:pPr>
  </w:style>
  <w:style w:type="character" w:customStyle="1" w:styleId="ZhlavChar">
    <w:name w:val="Záhlaví Char"/>
    <w:basedOn w:val="Standardnpsmoodstavce"/>
    <w:link w:val="Zhlav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0B1171"/>
    <w:pPr>
      <w:spacing w:before="240" w:after="240"/>
      <w:jc w:val="both"/>
    </w:pPr>
    <w:rPr>
      <w:rFonts w:eastAsia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0B117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0B1171"/>
    <w:rPr>
      <w:rFonts w:ascii="Tahoma" w:eastAsiaTheme="majorEastAsia" w:hAnsi="Tahoma" w:cstheme="majorBidi"/>
      <w:spacing w:val="-10"/>
      <w:kern w:val="28"/>
      <w:sz w:val="56"/>
      <w:szCs w:val="56"/>
    </w:rPr>
  </w:style>
  <w:style w:type="paragraph" w:styleId="Revize">
    <w:name w:val="Revision"/>
    <w:hidden/>
    <w:uiPriority w:val="99"/>
    <w:semiHidden/>
    <w:rsid w:val="009649B5"/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581A0-A644-45D4-B372-7B14E370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2016-02-19T10:07:00Z</dcterms:created>
  <dcterms:modified xsi:type="dcterms:W3CDTF">2025-07-12T23:19:00Z</dcterms:modified>
</cp:coreProperties>
</file>